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B4" w:rsidRPr="002C0947" w:rsidRDefault="00267C82" w:rsidP="00A844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ins w:id="0" w:author="Shom" w:date="2019-07-11T16:49:00Z">
        <w:r>
          <w:rPr>
            <w:rFonts w:ascii="Arial" w:eastAsia="Times New Roman" w:hAnsi="Arial" w:cs="Arial"/>
            <w:b/>
            <w:bCs/>
            <w:sz w:val="20"/>
            <w:szCs w:val="20"/>
            <w:lang w:eastAsia="fr-FR"/>
          </w:rPr>
          <w:t>I</w:t>
        </w:r>
      </w:ins>
      <w:r w:rsidR="00A844B4" w:rsidRPr="002C094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ngénieur numéricien projet </w:t>
      </w:r>
      <w:proofErr w:type="spellStart"/>
      <w:r w:rsidR="00A844B4" w:rsidRPr="002C094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Marest</w:t>
      </w:r>
      <w:proofErr w:type="spellEnd"/>
      <w:r w:rsidR="00A844B4" w:rsidRPr="002C094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(H/F) </w:t>
      </w:r>
    </w:p>
    <w:p w:rsidR="00A844B4" w:rsidRPr="002C0947" w:rsidRDefault="00A844B4" w:rsidP="00A844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2C094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Faites connaître cette offre !</w:t>
      </w:r>
    </w:p>
    <w:p w:rsidR="00A844B4" w:rsidRPr="002C0947" w:rsidRDefault="00A844B4" w:rsidP="00A844B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2C094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Informations générales</w:t>
      </w:r>
    </w:p>
    <w:p w:rsidR="00A844B4" w:rsidRPr="002C0947" w:rsidRDefault="00A844B4" w:rsidP="00A844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2C094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Intitulé de l'offre : Ingénieur numéricien projet </w:t>
      </w:r>
      <w:proofErr w:type="spellStart"/>
      <w:r w:rsidRPr="002C094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Marest</w:t>
      </w:r>
      <w:proofErr w:type="spellEnd"/>
      <w:r w:rsidRPr="002C094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(H/F)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br/>
        <w:t>Référence : UMR5566-FLOLYA-002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br/>
        <w:t>Lieu de travail : TOULOUSE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br/>
        <w:t>Date de publication : mercredi 19 décembre 2018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br/>
        <w:t>Type de contrat : CDD Technique/Administratif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br/>
        <w:t>BAP : Informatique, Statistiques et Calcul scientifique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Emploi type : </w:t>
      </w:r>
      <w:proofErr w:type="spellStart"/>
      <w:r w:rsidRPr="002C0947">
        <w:rPr>
          <w:rFonts w:ascii="Arial" w:eastAsia="Times New Roman" w:hAnsi="Arial" w:cs="Arial"/>
          <w:sz w:val="20"/>
          <w:szCs w:val="20"/>
          <w:lang w:eastAsia="fr-FR"/>
        </w:rPr>
        <w:t>Expert-e</w:t>
      </w:r>
      <w:proofErr w:type="spellEnd"/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 en calcul scientifique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Durée du contrat : 18 </w:t>
      </w:r>
      <w:commentRangeStart w:id="1"/>
      <w:r w:rsidRPr="002C0947">
        <w:rPr>
          <w:rFonts w:ascii="Arial" w:eastAsia="Times New Roman" w:hAnsi="Arial" w:cs="Arial"/>
          <w:sz w:val="20"/>
          <w:szCs w:val="20"/>
          <w:lang w:eastAsia="fr-FR"/>
        </w:rPr>
        <w:t>mois</w:t>
      </w:r>
      <w:commentRangeEnd w:id="1"/>
      <w:r w:rsidR="00267C82">
        <w:rPr>
          <w:rStyle w:val="Marquedecommentaire"/>
        </w:rPr>
        <w:commentReference w:id="1"/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br/>
        <w:t>Date d'embauche prévue : 1</w:t>
      </w:r>
      <w:ins w:id="2" w:author="Shom" w:date="2019-07-11T16:51:00Z">
        <w:r w:rsidR="00267C82">
          <w:rPr>
            <w:rFonts w:ascii="Arial" w:eastAsia="Times New Roman" w:hAnsi="Arial" w:cs="Arial"/>
            <w:sz w:val="20"/>
            <w:szCs w:val="20"/>
            <w:lang w:eastAsia="fr-FR"/>
          </w:rPr>
          <w:t>0</w:t>
        </w:r>
      </w:ins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ins w:id="3" w:author="Shom" w:date="2019-07-11T16:50:00Z">
        <w:r w:rsidR="00267C82">
          <w:rPr>
            <w:rFonts w:ascii="Arial" w:eastAsia="Times New Roman" w:hAnsi="Arial" w:cs="Arial"/>
            <w:sz w:val="20"/>
            <w:szCs w:val="20"/>
            <w:lang w:eastAsia="fr-FR"/>
          </w:rPr>
          <w:t xml:space="preserve">septembre </w:t>
        </w:r>
      </w:ins>
      <w:del w:id="4" w:author="Shom" w:date="2019-07-11T16:50:00Z">
        <w:r w:rsidRPr="002C0947" w:rsidDel="00267C82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février </w:delText>
        </w:r>
      </w:del>
      <w:r w:rsidRPr="002C0947">
        <w:rPr>
          <w:rFonts w:ascii="Arial" w:eastAsia="Times New Roman" w:hAnsi="Arial" w:cs="Arial"/>
          <w:sz w:val="20"/>
          <w:szCs w:val="20"/>
          <w:lang w:eastAsia="fr-FR"/>
        </w:rPr>
        <w:t>2019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br/>
        <w:t>Quotité de travail : Temps complet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br/>
        <w:t>Rémunération : environ 2400 et 2580 euros bruts/mois selon expérience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br/>
        <w:t>Niveau d'études souhaité : Doctorat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br/>
        <w:t>Expérience souhaitée : 1 à 4 années</w:t>
      </w:r>
    </w:p>
    <w:p w:rsidR="00A844B4" w:rsidRPr="002C0947" w:rsidRDefault="00A844B4" w:rsidP="00A844B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2C094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Missions</w:t>
      </w:r>
    </w:p>
    <w:p w:rsidR="00A844B4" w:rsidRPr="002C0947" w:rsidRDefault="00A844B4" w:rsidP="00BB30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Le LEGOS recrute un ingénieur de recherche en CDD de </w:t>
      </w:r>
      <w:r w:rsidR="002C0947">
        <w:rPr>
          <w:rFonts w:ascii="Arial" w:eastAsia="Times New Roman" w:hAnsi="Arial" w:cs="Arial"/>
          <w:sz w:val="20"/>
          <w:szCs w:val="20"/>
          <w:lang w:eastAsia="fr-FR"/>
        </w:rPr>
        <w:t xml:space="preserve">12 à 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18 mois dans le cadre du projet MAREST financé par le </w:t>
      </w:r>
      <w:del w:id="5" w:author="Shom" w:date="2019-07-11T16:51:00Z">
        <w:r w:rsidRPr="002C0947" w:rsidDel="00267C82">
          <w:rPr>
            <w:rFonts w:ascii="Arial" w:eastAsia="Times New Roman" w:hAnsi="Arial" w:cs="Arial"/>
            <w:sz w:val="20"/>
            <w:szCs w:val="20"/>
            <w:lang w:eastAsia="fr-FR"/>
          </w:rPr>
          <w:delText>SHOM</w:delText>
        </w:r>
      </w:del>
      <w:ins w:id="6" w:author="Shom" w:date="2019-07-11T16:51:00Z">
        <w:r w:rsidR="00267C82">
          <w:rPr>
            <w:rFonts w:ascii="Arial" w:eastAsia="Times New Roman" w:hAnsi="Arial" w:cs="Arial"/>
            <w:sz w:val="20"/>
            <w:szCs w:val="20"/>
            <w:lang w:eastAsia="fr-FR"/>
          </w:rPr>
          <w:t>Shom</w:t>
        </w:r>
      </w:ins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. Ce projet a pour objectif </w:t>
      </w:r>
      <w:ins w:id="7" w:author="Shom" w:date="2019-07-11T16:52:00Z">
        <w:r w:rsidR="00267C82">
          <w:rPr>
            <w:rFonts w:ascii="Arial" w:eastAsia="Times New Roman" w:hAnsi="Arial" w:cs="Arial"/>
            <w:sz w:val="20"/>
            <w:szCs w:val="20"/>
            <w:lang w:eastAsia="fr-FR"/>
          </w:rPr>
          <w:t xml:space="preserve">l’étude de la propagation de la marée </w:t>
        </w:r>
      </w:ins>
      <w:del w:id="8" w:author="Shom" w:date="2019-07-11T16:52:00Z">
        <w:r w:rsidRPr="002C0947" w:rsidDel="00267C82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l'évaluation et l'amélioration de la performance du code hydrodynamique HyCOM </w:delText>
        </w:r>
      </w:del>
      <w:r w:rsidRPr="002C0947">
        <w:rPr>
          <w:rFonts w:ascii="Arial" w:eastAsia="Times New Roman" w:hAnsi="Arial" w:cs="Arial"/>
          <w:sz w:val="20"/>
          <w:szCs w:val="20"/>
          <w:lang w:eastAsia="fr-FR"/>
        </w:rPr>
        <w:t>en configuration estuarienne (académique et réaliste)</w:t>
      </w:r>
      <w:ins w:id="9" w:author="Shom" w:date="2019-07-11T16:55:00Z">
        <w:r w:rsidR="00267C82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</w:t>
        </w:r>
      </w:ins>
      <w:del w:id="10" w:author="Shom" w:date="2019-07-11T16:55:00Z">
        <w:r w:rsidRPr="002C0947" w:rsidDel="00267C82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, </w:delText>
        </w:r>
      </w:del>
      <w:r w:rsidRPr="002C0947">
        <w:rPr>
          <w:rFonts w:ascii="Arial" w:eastAsia="Times New Roman" w:hAnsi="Arial" w:cs="Arial"/>
          <w:sz w:val="20"/>
          <w:szCs w:val="20"/>
          <w:lang w:eastAsia="fr-FR"/>
        </w:rPr>
        <w:t>en réalisant</w:t>
      </w:r>
      <w:ins w:id="11" w:author="Shom" w:date="2019-07-11T16:55:00Z">
        <w:r w:rsidR="00267C82">
          <w:rPr>
            <w:rFonts w:ascii="Arial" w:eastAsia="Times New Roman" w:hAnsi="Arial" w:cs="Arial"/>
            <w:sz w:val="20"/>
            <w:szCs w:val="20"/>
            <w:lang w:eastAsia="fr-FR"/>
          </w:rPr>
          <w:t>, à partir d’un code hydr</w:t>
        </w:r>
      </w:ins>
      <w:ins w:id="12" w:author="Shom" w:date="2019-07-11T16:56:00Z">
        <w:r w:rsidR="00267C82">
          <w:rPr>
            <w:rFonts w:ascii="Arial" w:eastAsia="Times New Roman" w:hAnsi="Arial" w:cs="Arial"/>
            <w:sz w:val="20"/>
            <w:szCs w:val="20"/>
            <w:lang w:eastAsia="fr-FR"/>
          </w:rPr>
          <w:t>odynamique</w:t>
        </w:r>
      </w:ins>
      <w:ins w:id="13" w:author="Shom" w:date="2019-07-11T16:57:00Z">
        <w:r w:rsidR="00267C82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(grille structurée)</w:t>
        </w:r>
      </w:ins>
      <w:proofErr w:type="gramStart"/>
      <w:ins w:id="14" w:author="Shom" w:date="2019-07-11T16:55:00Z">
        <w:r w:rsidR="00267C82">
          <w:rPr>
            <w:rFonts w:ascii="Arial" w:eastAsia="Times New Roman" w:hAnsi="Arial" w:cs="Arial"/>
            <w:sz w:val="20"/>
            <w:szCs w:val="20"/>
            <w:lang w:eastAsia="fr-FR"/>
          </w:rPr>
          <w:t>,</w:t>
        </w:r>
      </w:ins>
      <w:proofErr w:type="gramEnd"/>
      <w:del w:id="15" w:author="Shom" w:date="2019-07-11T16:55:00Z">
        <w:r w:rsidRPr="002C0947" w:rsidDel="00267C82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 </w:delText>
        </w:r>
      </w:del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des comparaisons avec des simulations jumelles </w:t>
      </w:r>
      <w:del w:id="16" w:author="Shom" w:date="2019-07-11T16:57:00Z">
        <w:r w:rsidRPr="002C0947" w:rsidDel="00267C82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du </w:delText>
        </w:r>
      </w:del>
      <w:ins w:id="17" w:author="Shom" w:date="2019-07-11T16:57:00Z">
        <w:r w:rsidR="00267C82">
          <w:rPr>
            <w:rFonts w:ascii="Arial" w:eastAsia="Times New Roman" w:hAnsi="Arial" w:cs="Arial"/>
            <w:sz w:val="20"/>
            <w:szCs w:val="20"/>
            <w:lang w:eastAsia="fr-FR"/>
          </w:rPr>
          <w:t>obtenues par le</w:t>
        </w:r>
        <w:r w:rsidR="00267C82" w:rsidRPr="002C0947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</w:t>
        </w:r>
      </w:ins>
      <w:r w:rsidRPr="002C0947">
        <w:rPr>
          <w:rFonts w:ascii="Arial" w:eastAsia="Times New Roman" w:hAnsi="Arial" w:cs="Arial"/>
          <w:sz w:val="20"/>
          <w:szCs w:val="20"/>
          <w:lang w:eastAsia="fr-FR"/>
        </w:rPr>
        <w:t>modèle non-structuré T-</w:t>
      </w:r>
      <w:proofErr w:type="spellStart"/>
      <w:r w:rsidRPr="002C0947">
        <w:rPr>
          <w:rFonts w:ascii="Arial" w:eastAsia="Times New Roman" w:hAnsi="Arial" w:cs="Arial"/>
          <w:sz w:val="20"/>
          <w:szCs w:val="20"/>
          <w:lang w:eastAsia="fr-FR"/>
        </w:rPr>
        <w:t>UGOm</w:t>
      </w:r>
      <w:proofErr w:type="spellEnd"/>
      <w:ins w:id="18" w:author="Shom" w:date="2019-07-11T16:59:00Z">
        <w:r w:rsidR="00267C82">
          <w:rPr>
            <w:rFonts w:ascii="Arial" w:eastAsia="Times New Roman" w:hAnsi="Arial" w:cs="Arial"/>
            <w:sz w:val="20"/>
            <w:szCs w:val="20"/>
            <w:lang w:eastAsia="fr-FR"/>
          </w:rPr>
          <w:t xml:space="preserve">. </w:t>
        </w:r>
      </w:ins>
      <w:del w:id="19" w:author="Shom" w:date="2019-07-11T16:58:00Z">
        <w:r w:rsidRPr="002C0947" w:rsidDel="00267C82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 et (</w:delText>
        </w:r>
      </w:del>
      <w:ins w:id="20" w:author="Shom" w:date="2019-07-11T16:59:00Z">
        <w:r w:rsidR="00267C82">
          <w:rPr>
            <w:rFonts w:ascii="Arial" w:eastAsia="Times New Roman" w:hAnsi="Arial" w:cs="Arial"/>
            <w:sz w:val="20"/>
            <w:szCs w:val="20"/>
            <w:lang w:eastAsia="fr-FR"/>
          </w:rPr>
          <w:t>P</w:t>
        </w:r>
      </w:ins>
      <w:del w:id="21" w:author="Shom" w:date="2019-07-11T16:59:00Z">
        <w:r w:rsidRPr="002C0947" w:rsidDel="00267C82">
          <w:rPr>
            <w:rFonts w:ascii="Arial" w:eastAsia="Times New Roman" w:hAnsi="Arial" w:cs="Arial"/>
            <w:sz w:val="20"/>
            <w:szCs w:val="20"/>
            <w:lang w:eastAsia="fr-FR"/>
          </w:rPr>
          <w:delText>p</w:delText>
        </w:r>
      </w:del>
      <w:r w:rsidRPr="002C0947">
        <w:rPr>
          <w:rFonts w:ascii="Arial" w:eastAsia="Times New Roman" w:hAnsi="Arial" w:cs="Arial"/>
          <w:sz w:val="20"/>
          <w:szCs w:val="20"/>
          <w:lang w:eastAsia="fr-FR"/>
        </w:rPr>
        <w:t>our la configuration réaliste</w:t>
      </w:r>
      <w:del w:id="22" w:author="Shom" w:date="2019-07-11T16:59:00Z">
        <w:r w:rsidRPr="002C0947" w:rsidDel="00267C82">
          <w:rPr>
            <w:rFonts w:ascii="Arial" w:eastAsia="Times New Roman" w:hAnsi="Arial" w:cs="Arial"/>
            <w:sz w:val="20"/>
            <w:szCs w:val="20"/>
            <w:lang w:eastAsia="fr-FR"/>
          </w:rPr>
          <w:delText>)</w:delText>
        </w:r>
      </w:del>
      <w:ins w:id="23" w:author="Shom" w:date="2019-07-11T16:59:00Z">
        <w:r w:rsidR="00267C82">
          <w:rPr>
            <w:rFonts w:ascii="Arial" w:eastAsia="Times New Roman" w:hAnsi="Arial" w:cs="Arial"/>
            <w:sz w:val="20"/>
            <w:szCs w:val="20"/>
            <w:lang w:eastAsia="fr-FR"/>
          </w:rPr>
          <w:t xml:space="preserve">, Les simulations </w:t>
        </w:r>
      </w:ins>
      <w:del w:id="24" w:author="Shom" w:date="2019-07-11T16:57:00Z">
        <w:r w:rsidRPr="002C0947" w:rsidDel="00267C82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 </w:delText>
        </w:r>
      </w:del>
      <w:ins w:id="25" w:author="Shom" w:date="2019-07-11T16:59:00Z">
        <w:r w:rsidR="00267C82">
          <w:rPr>
            <w:rFonts w:ascii="Arial" w:eastAsia="Times New Roman" w:hAnsi="Arial" w:cs="Arial"/>
            <w:sz w:val="20"/>
            <w:szCs w:val="20"/>
            <w:lang w:eastAsia="fr-FR"/>
          </w:rPr>
          <w:t xml:space="preserve">seront analysées au regard </w:t>
        </w:r>
      </w:ins>
      <w:del w:id="26" w:author="Shom" w:date="2019-07-11T16:57:00Z">
        <w:r w:rsidRPr="002C0947" w:rsidDel="00267C82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avec </w:delText>
        </w:r>
      </w:del>
      <w:r w:rsidRPr="002C0947">
        <w:rPr>
          <w:rFonts w:ascii="Arial" w:eastAsia="Times New Roman" w:hAnsi="Arial" w:cs="Arial"/>
          <w:sz w:val="20"/>
          <w:szCs w:val="20"/>
          <w:lang w:eastAsia="fr-FR"/>
        </w:rPr>
        <w:t>des données d'observations in situ dans un cadre d'études de sensibilité et de calage</w:t>
      </w:r>
      <w:ins w:id="27" w:author="Shom" w:date="2019-07-11T17:00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des modèles numériques</w:t>
        </w:r>
      </w:ins>
      <w:r w:rsidRPr="002C0947">
        <w:rPr>
          <w:rFonts w:ascii="Arial" w:eastAsia="Times New Roman" w:hAnsi="Arial" w:cs="Arial"/>
          <w:sz w:val="20"/>
          <w:szCs w:val="20"/>
          <w:lang w:eastAsia="fr-FR"/>
        </w:rPr>
        <w:t>. L'ingénieur</w:t>
      </w:r>
      <w:ins w:id="28" w:author="Shom" w:date="2019-07-11T17:00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(e)</w:t>
        </w:r>
      </w:ins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 recherché</w:t>
      </w:r>
      <w:ins w:id="29" w:author="Shom" w:date="2019-07-11T17:00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(e)</w:t>
        </w:r>
      </w:ins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 aura pour tâche de préparer les configurations numériques </w:t>
      </w:r>
      <w:ins w:id="30" w:author="Shom" w:date="2019-07-11T16:54:00Z">
        <w:r w:rsidR="00267C82">
          <w:rPr>
            <w:rFonts w:ascii="Arial" w:eastAsia="Times New Roman" w:hAnsi="Arial" w:cs="Arial"/>
            <w:sz w:val="20"/>
            <w:szCs w:val="20"/>
            <w:lang w:eastAsia="fr-FR"/>
          </w:rPr>
          <w:t xml:space="preserve">du modèle </w:t>
        </w:r>
      </w:ins>
      <w:proofErr w:type="spellStart"/>
      <w:r w:rsidRPr="002C0947">
        <w:rPr>
          <w:rFonts w:ascii="Arial" w:eastAsia="Times New Roman" w:hAnsi="Arial" w:cs="Arial"/>
          <w:sz w:val="20"/>
          <w:szCs w:val="20"/>
          <w:lang w:eastAsia="fr-FR"/>
        </w:rPr>
        <w:t>HyCOM</w:t>
      </w:r>
      <w:proofErr w:type="spellEnd"/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 du projet et d'accompagner la réalisation des simulations numériques à partir de ce modèle. Il sera également responsable de la production des simulations jumelles T-</w:t>
      </w:r>
      <w:proofErr w:type="spellStart"/>
      <w:r w:rsidRPr="002C0947">
        <w:rPr>
          <w:rFonts w:ascii="Arial" w:eastAsia="Times New Roman" w:hAnsi="Arial" w:cs="Arial"/>
          <w:sz w:val="20"/>
          <w:szCs w:val="20"/>
          <w:lang w:eastAsia="fr-FR"/>
        </w:rPr>
        <w:t>UGOm</w:t>
      </w:r>
      <w:proofErr w:type="spellEnd"/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 et d'apporter un soutien au traitement des données de la campagne </w:t>
      </w:r>
      <w:proofErr w:type="spellStart"/>
      <w:r w:rsidRPr="002C0947">
        <w:rPr>
          <w:rFonts w:ascii="Arial" w:eastAsia="Times New Roman" w:hAnsi="Arial" w:cs="Arial"/>
          <w:sz w:val="20"/>
          <w:szCs w:val="20"/>
          <w:lang w:eastAsia="fr-FR"/>
        </w:rPr>
        <w:t>CalNa</w:t>
      </w:r>
      <w:proofErr w:type="spellEnd"/>
      <w:r w:rsidRPr="002C0947">
        <w:rPr>
          <w:rFonts w:ascii="Arial" w:eastAsia="Times New Roman" w:hAnsi="Arial" w:cs="Arial"/>
          <w:sz w:val="20"/>
          <w:szCs w:val="20"/>
          <w:lang w:eastAsia="fr-FR"/>
        </w:rPr>
        <w:t>-Gironde</w:t>
      </w:r>
      <w:r w:rsidR="00BB30C9">
        <w:rPr>
          <w:rFonts w:ascii="Arial" w:eastAsia="Times New Roman" w:hAnsi="Arial" w:cs="Arial"/>
          <w:sz w:val="20"/>
          <w:szCs w:val="20"/>
          <w:lang w:eastAsia="fr-FR"/>
        </w:rPr>
        <w:t xml:space="preserve"> 2018 (données </w:t>
      </w:r>
      <w:ins w:id="31" w:author="Shom" w:date="2019-07-11T17:02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de hauteur d’eau</w:t>
        </w:r>
      </w:ins>
      <w:del w:id="32" w:author="Shom" w:date="2019-07-11T17:02:00Z">
        <w:r w:rsidR="00BB30C9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GNSS, </w:delText>
        </w:r>
      </w:del>
      <w:del w:id="33" w:author="Shom" w:date="2019-07-11T17:01:00Z">
        <w:r w:rsidR="00BB30C9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>LIDAR et marégraphiques</w:delText>
        </w:r>
      </w:del>
      <w:r w:rsidR="00BB30C9"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t>. Enfin</w:t>
      </w:r>
      <w:ins w:id="34" w:author="Shom" w:date="2019-07-11T17:02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,</w:t>
        </w:r>
      </w:ins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 il réalisera des diagnostics d'évaluation des performances</w:t>
      </w:r>
      <w:ins w:id="35" w:author="Shom" w:date="2019-07-11T17:02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des modèles hydrodynamiques</w:t>
        </w:r>
      </w:ins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del w:id="36" w:author="Shom" w:date="2019-07-11T16:54:00Z">
        <w:r w:rsidRPr="002C0947" w:rsidDel="00267C82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HyCOM </w:delText>
        </w:r>
      </w:del>
      <w:r w:rsidRPr="002C0947">
        <w:rPr>
          <w:rFonts w:ascii="Arial" w:eastAsia="Times New Roman" w:hAnsi="Arial" w:cs="Arial"/>
          <w:sz w:val="20"/>
          <w:szCs w:val="20"/>
          <w:lang w:eastAsia="fr-FR"/>
        </w:rPr>
        <w:t>sur la base des données et des différentes simulations</w:t>
      </w:r>
      <w:ins w:id="37" w:author="Shom" w:date="2019-07-11T16:54:00Z">
        <w:r w:rsidR="00267C82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disponibles dans le cadre de ce projet</w:t>
        </w:r>
      </w:ins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:rsidR="00A844B4" w:rsidRPr="002C0947" w:rsidRDefault="00A844B4" w:rsidP="00A844B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2C094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Activités</w:t>
      </w:r>
    </w:p>
    <w:p w:rsidR="00A844B4" w:rsidRPr="002C0947" w:rsidRDefault="00A844B4" w:rsidP="00A844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-Gestion/consolidation des bases de données de validation (campagne </w:t>
      </w:r>
      <w:proofErr w:type="spellStart"/>
      <w:r w:rsidRPr="002C0947">
        <w:rPr>
          <w:rFonts w:ascii="Arial" w:eastAsia="Times New Roman" w:hAnsi="Arial" w:cs="Arial"/>
          <w:sz w:val="20"/>
          <w:szCs w:val="20"/>
          <w:lang w:eastAsia="fr-FR"/>
        </w:rPr>
        <w:t>CalNa</w:t>
      </w:r>
      <w:proofErr w:type="spellEnd"/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-Gironde, </w:t>
      </w:r>
      <w:proofErr w:type="spellStart"/>
      <w:r w:rsidRPr="002C0947">
        <w:rPr>
          <w:rFonts w:ascii="Arial" w:eastAsia="Times New Roman" w:hAnsi="Arial" w:cs="Arial"/>
          <w:sz w:val="20"/>
          <w:szCs w:val="20"/>
          <w:lang w:eastAsia="fr-FR"/>
        </w:rPr>
        <w:t>marégraphie</w:t>
      </w:r>
      <w:proofErr w:type="spellEnd"/>
      <w:r w:rsidRPr="002C0947">
        <w:rPr>
          <w:rFonts w:ascii="Arial" w:eastAsia="Times New Roman" w:hAnsi="Arial" w:cs="Arial"/>
          <w:sz w:val="20"/>
          <w:szCs w:val="20"/>
          <w:lang w:eastAsia="fr-FR"/>
        </w:rPr>
        <w:t>, etc...)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br/>
        <w:t>-</w:t>
      </w:r>
      <w:del w:id="38" w:author="Shom" w:date="2019-07-11T17:03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Soutien à </w:delText>
        </w:r>
      </w:del>
      <w:ins w:id="39" w:author="Shom" w:date="2019-07-11T17:02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</w:t>
        </w:r>
      </w:ins>
      <w:ins w:id="40" w:author="Shom" w:date="2019-07-11T17:04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Développement de la configuration modèle et r</w:t>
        </w:r>
      </w:ins>
      <w:ins w:id="41" w:author="Shom" w:date="2019-07-11T17:02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éa</w:t>
        </w:r>
      </w:ins>
      <w:ins w:id="42" w:author="Shom" w:date="2019-07-11T17:03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lisation </w:t>
        </w:r>
      </w:ins>
      <w:del w:id="43" w:author="Shom" w:date="2019-07-11T17:02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la production </w:delText>
        </w:r>
      </w:del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des simulations </w:t>
      </w:r>
      <w:ins w:id="44" w:author="Shom" w:date="2019-07-11T17:03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numériques </w:t>
        </w:r>
      </w:ins>
      <w:ins w:id="45" w:author="Shom" w:date="2019-07-11T17:05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pour le modèle </w:t>
        </w:r>
      </w:ins>
      <w:proofErr w:type="spellStart"/>
      <w:r w:rsidRPr="002C0947">
        <w:rPr>
          <w:rFonts w:ascii="Arial" w:eastAsia="Times New Roman" w:hAnsi="Arial" w:cs="Arial"/>
          <w:sz w:val="20"/>
          <w:szCs w:val="20"/>
          <w:lang w:eastAsia="fr-FR"/>
        </w:rPr>
        <w:t>HyCOM</w:t>
      </w:r>
      <w:proofErr w:type="spellEnd"/>
      <w:ins w:id="46" w:author="Shom" w:date="2019-07-11T17:03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, soutien à la réalisat</w:t>
        </w:r>
      </w:ins>
      <w:ins w:id="47" w:author="Shom" w:date="2019-07-11T17:04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ion des simulations pour le modèle </w:t>
        </w:r>
      </w:ins>
      <w:ins w:id="48" w:author="Shom" w:date="2019-07-11T17:03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T-</w:t>
        </w:r>
        <w:proofErr w:type="spellStart"/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UGOm</w:t>
        </w:r>
      </w:ins>
      <w:proofErr w:type="spellEnd"/>
      <w:ins w:id="49" w:author="Shom" w:date="2019-07-11T17:04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</w:t>
        </w:r>
      </w:ins>
      <w:ins w:id="50" w:author="Shom" w:date="2019-07-11T17:03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</w:t>
        </w:r>
      </w:ins>
      <w:del w:id="51" w:author="lyard" w:date="2019-07-12T15:04:00Z">
        <w:r w:rsidRPr="002C0947" w:rsidDel="009974F0">
          <w:rPr>
            <w:rFonts w:ascii="Arial" w:eastAsia="Times New Roman" w:hAnsi="Arial" w:cs="Arial"/>
            <w:sz w:val="20"/>
            <w:szCs w:val="20"/>
            <w:lang w:eastAsia="fr-FR"/>
          </w:rPr>
          <w:br/>
        </w:r>
      </w:del>
      <w:del w:id="52" w:author="Shom" w:date="2019-07-11T17:04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>-</w:delText>
        </w:r>
      </w:del>
      <w:ins w:id="53" w:author="Shom" w:date="2019-07-11T17:04:00Z">
        <w:del w:id="54" w:author="lyard" w:date="2019-07-12T15:04:00Z">
          <w:r w:rsidR="00D90370" w:rsidRPr="002C0947" w:rsidDel="009974F0">
            <w:rPr>
              <w:rFonts w:ascii="Arial" w:eastAsia="Times New Roman" w:hAnsi="Arial" w:cs="Arial"/>
              <w:sz w:val="20"/>
              <w:szCs w:val="20"/>
              <w:lang w:eastAsia="fr-FR"/>
            </w:rPr>
            <w:delText xml:space="preserve"> </w:delText>
          </w:r>
        </w:del>
      </w:ins>
      <w:del w:id="55" w:author="Shom" w:date="2019-07-11T17:04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>Production des simulations T-UGOm</w:delText>
        </w:r>
      </w:del>
      <w:r w:rsidRPr="002C0947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-Diagnostics, synthèse </w:t>
      </w:r>
      <w:ins w:id="56" w:author="Shom" w:date="2019-07-11T17:05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des résultats </w:t>
        </w:r>
      </w:ins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et </w:t>
      </w:r>
      <w:ins w:id="57" w:author="Shom" w:date="2019-07-11T17:05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leur </w:t>
        </w:r>
      </w:ins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mise en </w:t>
      </w:r>
      <w:proofErr w:type="gramStart"/>
      <w:r w:rsidRPr="002C0947">
        <w:rPr>
          <w:rFonts w:ascii="Arial" w:eastAsia="Times New Roman" w:hAnsi="Arial" w:cs="Arial"/>
          <w:sz w:val="20"/>
          <w:szCs w:val="20"/>
          <w:lang w:eastAsia="fr-FR"/>
        </w:rPr>
        <w:t>forme</w:t>
      </w:r>
      <w:proofErr w:type="gramEnd"/>
      <w:del w:id="58" w:author="Shom" w:date="2019-07-11T17:06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 </w:delText>
        </w:r>
      </w:del>
      <w:ins w:id="59" w:author="Shom" w:date="2019-07-11T17:06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(rapport)</w:t>
        </w:r>
      </w:ins>
      <w:ins w:id="60" w:author="Shom" w:date="2019-07-11T17:05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.</w:t>
        </w:r>
      </w:ins>
    </w:p>
    <w:p w:rsidR="00A844B4" w:rsidRPr="002C0947" w:rsidRDefault="00A844B4" w:rsidP="00A844B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2C094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Compétences</w:t>
      </w:r>
    </w:p>
    <w:p w:rsidR="00A844B4" w:rsidRPr="002C0947" w:rsidRDefault="00A844B4" w:rsidP="002C09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C0947">
        <w:rPr>
          <w:rFonts w:ascii="Arial" w:eastAsia="Times New Roman" w:hAnsi="Arial" w:cs="Arial"/>
          <w:sz w:val="20"/>
          <w:szCs w:val="20"/>
          <w:lang w:eastAsia="fr-FR"/>
        </w:rPr>
        <w:t>Le candidat devra posséder de préférence un diplôme de doctorat dans le domaine des fluides géophysiques,</w:t>
      </w:r>
      <w:ins w:id="61" w:author="Shom" w:date="2019-07-11T17:06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océanologie.</w:t>
        </w:r>
      </w:ins>
      <w:ins w:id="62" w:author="lyard" w:date="2019-07-12T14:55:00Z">
        <w:r w:rsidR="009974F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</w:t>
        </w:r>
      </w:ins>
      <w:del w:id="63" w:author="Shom" w:date="2019-07-11T17:06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 </w:delText>
        </w:r>
      </w:del>
      <w:del w:id="64" w:author="Shom" w:date="2019-07-11T17:07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>de</w:delText>
        </w:r>
      </w:del>
      <w:del w:id="65" w:author="Shom" w:date="2019-07-11T17:08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 </w:delText>
        </w:r>
      </w:del>
      <w:del w:id="66" w:author="Shom" w:date="2019-07-11T17:07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préférence </w:delText>
        </w:r>
      </w:del>
      <w:del w:id="67" w:author="Shom" w:date="2019-07-11T17:08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dans le domaine de la dynamique estuarienne. </w:delText>
        </w:r>
      </w:del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Les compétences recherchées chez le candidat sont principalement son expérience en modélisation hydrodynamique numérique sur grille </w:t>
      </w:r>
      <w:proofErr w:type="spellStart"/>
      <w:r w:rsidRPr="002C0947">
        <w:rPr>
          <w:rFonts w:ascii="Arial" w:eastAsia="Times New Roman" w:hAnsi="Arial" w:cs="Arial"/>
          <w:sz w:val="20"/>
          <w:szCs w:val="20"/>
          <w:lang w:eastAsia="fr-FR"/>
        </w:rPr>
        <w:t>Arakwa</w:t>
      </w:r>
      <w:proofErr w:type="spellEnd"/>
      <w:r w:rsidRPr="002C0947">
        <w:rPr>
          <w:rFonts w:ascii="Arial" w:eastAsia="Times New Roman" w:hAnsi="Arial" w:cs="Arial"/>
          <w:sz w:val="20"/>
          <w:szCs w:val="20"/>
          <w:lang w:eastAsia="fr-FR"/>
        </w:rPr>
        <w:t>-C</w:t>
      </w:r>
      <w:del w:id="68" w:author="Shom" w:date="2019-07-11T17:07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>, de préférence avec le code HyCOM</w:delText>
        </w:r>
        <w:r w:rsid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>,</w:delText>
        </w:r>
      </w:del>
      <w:r w:rsidR="002C094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C0947">
        <w:rPr>
          <w:rFonts w:ascii="Arial" w:hAnsi="Arial" w:cs="Arial"/>
          <w:sz w:val="20"/>
          <w:szCs w:val="20"/>
        </w:rPr>
        <w:t>ou sur grille non-structurée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t>.</w:t>
      </w:r>
      <w:ins w:id="69" w:author="lyard" w:date="2019-07-12T14:55:00Z">
        <w:r w:rsidR="009974F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</w:t>
        </w:r>
      </w:ins>
      <w:del w:id="70" w:author="Shom" w:date="2019-07-11T17:08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 </w:delText>
        </w:r>
      </w:del>
      <w:ins w:id="71" w:author="Shom" w:date="2019-07-11T17:10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La personne</w:t>
        </w:r>
        <w:r w:rsidR="00D90370" w:rsidRPr="002C0947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devra également être </w:t>
        </w:r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familiarisée</w:t>
        </w:r>
        <w:r w:rsidR="00D90370" w:rsidRPr="002C0947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</w:t>
        </w:r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avec la</w:t>
        </w:r>
        <w:r w:rsidR="00D90370" w:rsidRPr="002C0947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programmation scientifique (</w:t>
        </w:r>
        <w:r w:rsidR="00D90370" w:rsidRPr="00D90370">
          <w:rPr>
            <w:rFonts w:ascii="Arial" w:eastAsia="Times New Roman" w:hAnsi="Arial" w:cs="Arial"/>
            <w:b/>
            <w:sz w:val="20"/>
            <w:szCs w:val="20"/>
            <w:lang w:eastAsia="fr-FR"/>
            <w:rPrChange w:id="72" w:author="Shom" w:date="2019-07-11T17:10:00Z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PrChange>
          </w:rPr>
          <w:t>python, Fortran</w:t>
        </w:r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, C</w:t>
        </w:r>
        <w:r w:rsidR="00D90370" w:rsidRPr="002C0947">
          <w:rPr>
            <w:rFonts w:ascii="Arial" w:eastAsia="Times New Roman" w:hAnsi="Arial" w:cs="Arial"/>
            <w:sz w:val="20"/>
            <w:szCs w:val="20"/>
            <w:lang w:eastAsia="fr-FR"/>
          </w:rPr>
          <w:t>)</w:t>
        </w:r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et les mathématiques appliquées</w:t>
        </w:r>
        <w:r w:rsidR="00D90370" w:rsidRPr="002C0947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</w:t>
        </w:r>
      </w:ins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Une expérience dans le domaine de la modélisation </w:t>
      </w:r>
      <w:r w:rsidR="00BB30C9">
        <w:rPr>
          <w:rFonts w:ascii="Arial" w:eastAsia="Times New Roman" w:hAnsi="Arial" w:cs="Arial"/>
          <w:sz w:val="20"/>
          <w:szCs w:val="20"/>
          <w:lang w:eastAsia="fr-FR"/>
        </w:rPr>
        <w:t>côtière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ins w:id="73" w:author="Shom" w:date="2019-07-11T17:08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et ou</w:t>
        </w:r>
      </w:ins>
      <w:ins w:id="74" w:author="Shom" w:date="2019-07-11T17:09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estuarienne </w:t>
        </w:r>
      </w:ins>
      <w:r w:rsidRPr="002C0947">
        <w:rPr>
          <w:rFonts w:ascii="Arial" w:eastAsia="Times New Roman" w:hAnsi="Arial" w:cs="Arial"/>
          <w:sz w:val="20"/>
          <w:szCs w:val="20"/>
          <w:lang w:eastAsia="fr-FR"/>
        </w:rPr>
        <w:t>sera</w:t>
      </w:r>
      <w:ins w:id="75" w:author="Shom" w:date="2019-07-11T17:09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it un plu</w:t>
        </w:r>
      </w:ins>
      <w:ins w:id="76" w:author="Shom" w:date="2019-07-11T17:11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s,</w:t>
        </w:r>
      </w:ins>
      <w:ins w:id="77" w:author="lyard" w:date="2019-07-12T14:55:00Z">
        <w:r w:rsidR="009974F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</w:t>
        </w:r>
      </w:ins>
      <w:del w:id="78" w:author="Shom" w:date="2019-07-11T17:11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 </w:delText>
        </w:r>
      </w:del>
      <w:del w:id="79" w:author="Shom" w:date="2019-07-11T17:09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>un atout supplémentaire</w:delText>
        </w:r>
      </w:del>
      <w:ins w:id="80" w:author="Shom" w:date="2019-07-11T17:10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ainsi qu’u</w:t>
        </w:r>
      </w:ins>
      <w:ins w:id="81" w:author="Shom" w:date="2019-07-11T17:07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ne</w:t>
        </w:r>
      </w:ins>
      <w:ins w:id="82" w:author="lyard" w:date="2019-07-12T14:55:00Z">
        <w:r w:rsidR="009974F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première</w:t>
        </w:r>
      </w:ins>
      <w:ins w:id="83" w:author="Shom" w:date="2019-07-11T17:07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expérience avec le modèle </w:t>
        </w:r>
        <w:proofErr w:type="spellStart"/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HyC</w:t>
        </w:r>
      </w:ins>
      <w:ins w:id="84" w:author="lyard" w:date="2019-07-12T14:55:00Z">
        <w:r w:rsidR="009974F0">
          <w:rPr>
            <w:rFonts w:ascii="Arial" w:eastAsia="Times New Roman" w:hAnsi="Arial" w:cs="Arial"/>
            <w:sz w:val="20"/>
            <w:szCs w:val="20"/>
            <w:lang w:eastAsia="fr-FR"/>
          </w:rPr>
          <w:t>OM</w:t>
        </w:r>
      </w:ins>
      <w:proofErr w:type="spellEnd"/>
      <w:ins w:id="85" w:author="Shom" w:date="2019-07-11T17:07:00Z">
        <w:del w:id="86" w:author="lyard" w:date="2019-07-12T14:55:00Z">
          <w:r w:rsidR="00D90370" w:rsidDel="009974F0">
            <w:rPr>
              <w:rFonts w:ascii="Arial" w:eastAsia="Times New Roman" w:hAnsi="Arial" w:cs="Arial"/>
              <w:sz w:val="20"/>
              <w:szCs w:val="20"/>
              <w:lang w:eastAsia="fr-FR"/>
            </w:rPr>
            <w:delText>om</w:delText>
          </w:r>
        </w:del>
      </w:ins>
      <w:ins w:id="87" w:author="Shom" w:date="2019-07-11T17:08:00Z">
        <w:r w:rsidR="00D90370">
          <w:rPr>
            <w:rFonts w:ascii="Arial" w:eastAsia="Times New Roman" w:hAnsi="Arial" w:cs="Arial"/>
            <w:sz w:val="20"/>
            <w:szCs w:val="20"/>
            <w:lang w:eastAsia="fr-FR"/>
          </w:rPr>
          <w:t>.</w:t>
        </w:r>
      </w:ins>
      <w:del w:id="88" w:author="Shom" w:date="2019-07-11T17:07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>.</w:delText>
        </w:r>
      </w:del>
      <w:del w:id="89" w:author="Shom" w:date="2019-07-11T17:10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 Il devra également être </w:delText>
        </w:r>
        <w:r w:rsidR="00BB30C9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>familiarisé</w:delText>
        </w:r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 </w:delText>
        </w:r>
        <w:r w:rsidR="00BB30C9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>avec la</w:delText>
        </w:r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 programmation scientifique (</w:delText>
        </w:r>
      </w:del>
      <w:del w:id="90" w:author="Shom" w:date="2019-07-11T17:08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C, </w:delText>
        </w:r>
      </w:del>
      <w:del w:id="91" w:author="Shom" w:date="2019-07-11T17:10:00Z">
        <w:r w:rsidRPr="002C0947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>python, Fortran)</w:delText>
        </w:r>
        <w:r w:rsidR="00BB30C9" w:rsidDel="00D90370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 et les mathématiques appliquées</w:delText>
        </w:r>
      </w:del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:rsidR="00A844B4" w:rsidRPr="002C0947" w:rsidRDefault="00A844B4" w:rsidP="00A844B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2C094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Contexte de travail</w:t>
      </w:r>
    </w:p>
    <w:p w:rsidR="00A844B4" w:rsidRPr="002C0947" w:rsidRDefault="00A844B4" w:rsidP="00BB30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bookmarkStart w:id="92" w:name="_GoBack"/>
      <w:r w:rsidRPr="002C0947">
        <w:rPr>
          <w:rFonts w:ascii="Arial" w:eastAsia="Times New Roman" w:hAnsi="Arial" w:cs="Arial"/>
          <w:sz w:val="20"/>
          <w:szCs w:val="20"/>
          <w:lang w:eastAsia="fr-FR"/>
        </w:rPr>
        <w:t>L'ingénieur de recherche travaillera en collaboration avec les membres de l'équipe ECOLA du LEGOS et du SHOM (</w:t>
      </w:r>
      <w:ins w:id="93" w:author="Shom" w:date="2019-07-11T17:11:00Z">
        <w:r w:rsidR="00065885">
          <w:rPr>
            <w:rFonts w:ascii="Arial" w:eastAsia="Times New Roman" w:hAnsi="Arial" w:cs="Arial"/>
            <w:sz w:val="20"/>
            <w:szCs w:val="20"/>
            <w:lang w:eastAsia="fr-FR"/>
          </w:rPr>
          <w:t>Département HOM/REC</w:t>
        </w:r>
      </w:ins>
      <w:del w:id="94" w:author="Shom" w:date="2019-07-11T17:11:00Z">
        <w:r w:rsidRPr="002C0947" w:rsidDel="00065885">
          <w:rPr>
            <w:rFonts w:ascii="Arial" w:eastAsia="Times New Roman" w:hAnsi="Arial" w:cs="Arial"/>
            <w:sz w:val="20"/>
            <w:szCs w:val="20"/>
            <w:lang w:eastAsia="fr-FR"/>
          </w:rPr>
          <w:delText>Brest/Toulouse</w:delText>
        </w:r>
      </w:del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). Il sera encadré par l'équipe scientifique du LEGOS associée à </w:t>
      </w:r>
      <w:r w:rsidRPr="002C0947">
        <w:rPr>
          <w:rFonts w:ascii="Arial" w:eastAsia="Times New Roman" w:hAnsi="Arial" w:cs="Arial"/>
          <w:sz w:val="20"/>
          <w:szCs w:val="20"/>
          <w:lang w:eastAsia="fr-FR"/>
        </w:rPr>
        <w:lastRenderedPageBreak/>
        <w:t xml:space="preserve">ce projet. </w:t>
      </w:r>
      <w:r w:rsidR="00BB30C9">
        <w:rPr>
          <w:rFonts w:ascii="Arial" w:eastAsia="Times New Roman" w:hAnsi="Arial" w:cs="Arial"/>
          <w:sz w:val="20"/>
          <w:szCs w:val="20"/>
          <w:lang w:eastAsia="fr-FR"/>
        </w:rPr>
        <w:t xml:space="preserve">Le projet MAREST contribue aux développements pour la validation et l’exploitation de la future mission SWOT (CNES/NASA) en zone estuarienne. Le candidat sera amené à collaborer avec les partenaires du LEGOS et du </w:t>
      </w:r>
      <w:del w:id="95" w:author="Shom" w:date="2019-07-11T17:11:00Z">
        <w:r w:rsidR="00BB30C9" w:rsidDel="00065885">
          <w:rPr>
            <w:rFonts w:ascii="Arial" w:eastAsia="Times New Roman" w:hAnsi="Arial" w:cs="Arial"/>
            <w:sz w:val="20"/>
            <w:szCs w:val="20"/>
            <w:lang w:eastAsia="fr-FR"/>
          </w:rPr>
          <w:delText xml:space="preserve">SHOM </w:delText>
        </w:r>
      </w:del>
      <w:ins w:id="96" w:author="Shom" w:date="2019-07-11T17:11:00Z">
        <w:del w:id="97" w:author="lyard" w:date="2019-07-12T14:56:00Z">
          <w:r w:rsidR="00065885" w:rsidDel="009974F0">
            <w:rPr>
              <w:rFonts w:ascii="Arial" w:eastAsia="Times New Roman" w:hAnsi="Arial" w:cs="Arial"/>
              <w:sz w:val="20"/>
              <w:szCs w:val="20"/>
              <w:lang w:eastAsia="fr-FR"/>
            </w:rPr>
            <w:delText>s</w:delText>
          </w:r>
        </w:del>
      </w:ins>
      <w:proofErr w:type="spellStart"/>
      <w:ins w:id="98" w:author="lyard" w:date="2019-07-12T14:56:00Z">
        <w:r w:rsidR="009974F0">
          <w:rPr>
            <w:rFonts w:ascii="Arial" w:eastAsia="Times New Roman" w:hAnsi="Arial" w:cs="Arial"/>
            <w:sz w:val="20"/>
            <w:szCs w:val="20"/>
            <w:lang w:eastAsia="fr-FR"/>
          </w:rPr>
          <w:t>S</w:t>
        </w:r>
      </w:ins>
      <w:ins w:id="99" w:author="Shom" w:date="2019-07-11T17:11:00Z">
        <w:r w:rsidR="00065885">
          <w:rPr>
            <w:rFonts w:ascii="Arial" w:eastAsia="Times New Roman" w:hAnsi="Arial" w:cs="Arial"/>
            <w:sz w:val="20"/>
            <w:szCs w:val="20"/>
            <w:lang w:eastAsia="fr-FR"/>
          </w:rPr>
          <w:t>hom</w:t>
        </w:r>
        <w:proofErr w:type="spellEnd"/>
        <w:r w:rsidR="00065885">
          <w:rPr>
            <w:rFonts w:ascii="Arial" w:eastAsia="Times New Roman" w:hAnsi="Arial" w:cs="Arial"/>
            <w:sz w:val="20"/>
            <w:szCs w:val="20"/>
            <w:lang w:eastAsia="fr-FR"/>
          </w:rPr>
          <w:t xml:space="preserve"> </w:t>
        </w:r>
      </w:ins>
      <w:r w:rsidR="00BB30C9">
        <w:rPr>
          <w:rFonts w:ascii="Arial" w:eastAsia="Times New Roman" w:hAnsi="Arial" w:cs="Arial"/>
          <w:sz w:val="20"/>
          <w:szCs w:val="20"/>
          <w:lang w:eastAsia="fr-FR"/>
        </w:rPr>
        <w:t>dans ce programme et participer aux conférences nationales du projet.</w:t>
      </w:r>
    </w:p>
    <w:bookmarkEnd w:id="92"/>
    <w:p w:rsidR="00A844B4" w:rsidRPr="002C0947" w:rsidRDefault="00A844B4" w:rsidP="00A844B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2C094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Contraintes et risques</w:t>
      </w:r>
    </w:p>
    <w:p w:rsidR="00A844B4" w:rsidRPr="002C0947" w:rsidRDefault="00A844B4" w:rsidP="00A844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2C0947">
        <w:rPr>
          <w:rFonts w:ascii="Arial" w:eastAsia="Times New Roman" w:hAnsi="Arial" w:cs="Arial"/>
          <w:sz w:val="20"/>
          <w:szCs w:val="20"/>
          <w:lang w:eastAsia="fr-FR"/>
        </w:rPr>
        <w:t>sans</w:t>
      </w:r>
      <w:proofErr w:type="gramEnd"/>
      <w:r w:rsidRPr="002C0947">
        <w:rPr>
          <w:rFonts w:ascii="Arial" w:eastAsia="Times New Roman" w:hAnsi="Arial" w:cs="Arial"/>
          <w:sz w:val="20"/>
          <w:szCs w:val="20"/>
          <w:lang w:eastAsia="fr-FR"/>
        </w:rPr>
        <w:t xml:space="preserve"> objet </w:t>
      </w:r>
    </w:p>
    <w:p w:rsidR="00121ECA" w:rsidRPr="002C0947" w:rsidRDefault="00121ECA">
      <w:pPr>
        <w:rPr>
          <w:rFonts w:ascii="Arial" w:hAnsi="Arial" w:cs="Arial"/>
          <w:sz w:val="20"/>
          <w:szCs w:val="20"/>
        </w:rPr>
      </w:pPr>
    </w:p>
    <w:p w:rsidR="00121ECA" w:rsidRPr="002C0947" w:rsidRDefault="00121ECA">
      <w:pPr>
        <w:rPr>
          <w:ins w:id="100" w:author="lyard" w:date="2018-12-11T14:48:00Z"/>
          <w:rFonts w:ascii="Arial" w:hAnsi="Arial" w:cs="Arial"/>
          <w:sz w:val="20"/>
          <w:szCs w:val="20"/>
        </w:rPr>
      </w:pPr>
      <w:ins w:id="101" w:author="lyard" w:date="2018-12-11T14:48:00Z">
        <w:r w:rsidRPr="002C0947">
          <w:rPr>
            <w:rFonts w:ascii="Arial" w:hAnsi="Arial" w:cs="Arial"/>
            <w:sz w:val="20"/>
            <w:szCs w:val="20"/>
          </w:rPr>
          <w:br w:type="page"/>
        </w:r>
      </w:ins>
    </w:p>
    <w:p w:rsidR="00121ECA" w:rsidRPr="002C0947" w:rsidRDefault="00121ECA" w:rsidP="00121ECA">
      <w:pPr>
        <w:jc w:val="both"/>
        <w:rPr>
          <w:rFonts w:ascii="Arial" w:hAnsi="Arial" w:cs="Arial"/>
          <w:sz w:val="20"/>
          <w:szCs w:val="20"/>
        </w:rPr>
      </w:pPr>
      <w:r w:rsidRPr="002C0947">
        <w:rPr>
          <w:rFonts w:ascii="Arial" w:hAnsi="Arial" w:cs="Arial"/>
          <w:sz w:val="20"/>
          <w:szCs w:val="20"/>
        </w:rPr>
        <w:lastRenderedPageBreak/>
        <w:t>Missions</w:t>
      </w:r>
    </w:p>
    <w:p w:rsidR="00121ECA" w:rsidRPr="002C0947" w:rsidRDefault="00121ECA" w:rsidP="00121ECA">
      <w:pPr>
        <w:jc w:val="both"/>
        <w:rPr>
          <w:rFonts w:ascii="Arial" w:hAnsi="Arial" w:cs="Arial"/>
          <w:sz w:val="20"/>
          <w:szCs w:val="20"/>
        </w:rPr>
      </w:pPr>
      <w:r w:rsidRPr="002C0947">
        <w:rPr>
          <w:rFonts w:ascii="Arial" w:hAnsi="Arial" w:cs="Arial"/>
          <w:sz w:val="20"/>
          <w:szCs w:val="20"/>
        </w:rPr>
        <w:t xml:space="preserve">Le LEGOS recrute un ingénieur d’étude en CDD de 18 mois dans le cadre du projet MAREST financé par le SHOM. Ce projet a pour objectif l’évaluation et l’amélioration de la performance du code hydrodynamique </w:t>
      </w:r>
      <w:proofErr w:type="spellStart"/>
      <w:r w:rsidRPr="002C0947">
        <w:rPr>
          <w:rFonts w:ascii="Arial" w:hAnsi="Arial" w:cs="Arial"/>
          <w:sz w:val="20"/>
          <w:szCs w:val="20"/>
        </w:rPr>
        <w:t>HyCOM</w:t>
      </w:r>
      <w:proofErr w:type="spellEnd"/>
      <w:r w:rsidRPr="002C0947">
        <w:rPr>
          <w:rFonts w:ascii="Arial" w:hAnsi="Arial" w:cs="Arial"/>
          <w:sz w:val="20"/>
          <w:szCs w:val="20"/>
        </w:rPr>
        <w:t xml:space="preserve"> en configuration estuarienne (académique et réaliste), en réalisant des comparaisons avec des simulations jumelles du modèle non-structuré T-</w:t>
      </w:r>
      <w:proofErr w:type="spellStart"/>
      <w:r w:rsidRPr="002C0947">
        <w:rPr>
          <w:rFonts w:ascii="Arial" w:hAnsi="Arial" w:cs="Arial"/>
          <w:sz w:val="20"/>
          <w:szCs w:val="20"/>
        </w:rPr>
        <w:t>UGOm</w:t>
      </w:r>
      <w:proofErr w:type="spellEnd"/>
      <w:r w:rsidRPr="002C0947">
        <w:rPr>
          <w:rFonts w:ascii="Arial" w:hAnsi="Arial" w:cs="Arial"/>
          <w:sz w:val="20"/>
          <w:szCs w:val="20"/>
        </w:rPr>
        <w:t xml:space="preserve"> et (pour la configuration réaliste) avec des données d’observations in situ dans un cadre d’études de sensibilité et de calage. L’ingénieur recherché aura pour tâche de préparer les configurations numériques </w:t>
      </w:r>
      <w:proofErr w:type="spellStart"/>
      <w:r w:rsidRPr="002C0947">
        <w:rPr>
          <w:rFonts w:ascii="Arial" w:hAnsi="Arial" w:cs="Arial"/>
          <w:sz w:val="20"/>
          <w:szCs w:val="20"/>
        </w:rPr>
        <w:t>HyCOM</w:t>
      </w:r>
      <w:proofErr w:type="spellEnd"/>
      <w:r w:rsidRPr="002C0947">
        <w:rPr>
          <w:rFonts w:ascii="Arial" w:hAnsi="Arial" w:cs="Arial"/>
          <w:sz w:val="20"/>
          <w:szCs w:val="20"/>
        </w:rPr>
        <w:t xml:space="preserve"> du  projet et d’accompagner la réalisation des simulations numériques à partir de ce modèle. Il sera également responsable de la production des simulations jumelles T-</w:t>
      </w:r>
      <w:proofErr w:type="spellStart"/>
      <w:r w:rsidRPr="002C0947">
        <w:rPr>
          <w:rFonts w:ascii="Arial" w:hAnsi="Arial" w:cs="Arial"/>
          <w:sz w:val="20"/>
          <w:szCs w:val="20"/>
        </w:rPr>
        <w:t>UGOm</w:t>
      </w:r>
      <w:proofErr w:type="spellEnd"/>
      <w:r w:rsidRPr="002C0947">
        <w:rPr>
          <w:rFonts w:ascii="Arial" w:hAnsi="Arial" w:cs="Arial"/>
          <w:sz w:val="20"/>
          <w:szCs w:val="20"/>
        </w:rPr>
        <w:t xml:space="preserve"> et d’apporter un soutien au traitement des données de la campagne </w:t>
      </w:r>
      <w:proofErr w:type="spellStart"/>
      <w:r w:rsidRPr="002C0947">
        <w:rPr>
          <w:rFonts w:ascii="Arial" w:hAnsi="Arial" w:cs="Arial"/>
          <w:sz w:val="20"/>
          <w:szCs w:val="20"/>
        </w:rPr>
        <w:t>CalNa</w:t>
      </w:r>
      <w:proofErr w:type="spellEnd"/>
      <w:r w:rsidRPr="002C0947">
        <w:rPr>
          <w:rFonts w:ascii="Arial" w:hAnsi="Arial" w:cs="Arial"/>
          <w:sz w:val="20"/>
          <w:szCs w:val="20"/>
        </w:rPr>
        <w:t>-Gironde.</w:t>
      </w:r>
      <w:r w:rsidR="00095D42" w:rsidRPr="002C0947">
        <w:rPr>
          <w:rFonts w:ascii="Arial" w:hAnsi="Arial" w:cs="Arial"/>
          <w:sz w:val="20"/>
          <w:szCs w:val="20"/>
        </w:rPr>
        <w:t xml:space="preserve"> Enfin il réalisera des diagnostics d’évaluation des performances </w:t>
      </w:r>
      <w:proofErr w:type="spellStart"/>
      <w:r w:rsidR="00095D42" w:rsidRPr="002C0947">
        <w:rPr>
          <w:rFonts w:ascii="Arial" w:hAnsi="Arial" w:cs="Arial"/>
          <w:sz w:val="20"/>
          <w:szCs w:val="20"/>
        </w:rPr>
        <w:t>HyCOM</w:t>
      </w:r>
      <w:proofErr w:type="spellEnd"/>
      <w:r w:rsidR="00095D42" w:rsidRPr="002C0947">
        <w:rPr>
          <w:rFonts w:ascii="Arial" w:hAnsi="Arial" w:cs="Arial"/>
          <w:sz w:val="20"/>
          <w:szCs w:val="20"/>
        </w:rPr>
        <w:t xml:space="preserve">  sur la base des données et des différentes simulations.</w:t>
      </w:r>
    </w:p>
    <w:p w:rsidR="00121ECA" w:rsidRPr="002C0947" w:rsidRDefault="00121ECA" w:rsidP="00121ECA">
      <w:pPr>
        <w:jc w:val="both"/>
        <w:rPr>
          <w:rFonts w:ascii="Arial" w:hAnsi="Arial" w:cs="Arial"/>
          <w:sz w:val="20"/>
          <w:szCs w:val="20"/>
        </w:rPr>
      </w:pPr>
      <w:r w:rsidRPr="002C0947">
        <w:rPr>
          <w:rFonts w:ascii="Arial" w:hAnsi="Arial" w:cs="Arial"/>
          <w:sz w:val="20"/>
          <w:szCs w:val="20"/>
        </w:rPr>
        <w:t>Activités</w:t>
      </w:r>
    </w:p>
    <w:p w:rsidR="00121ECA" w:rsidRPr="002C0947" w:rsidRDefault="00121ECA" w:rsidP="00121EC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0947">
        <w:rPr>
          <w:rFonts w:ascii="Arial" w:hAnsi="Arial" w:cs="Arial"/>
          <w:sz w:val="20"/>
          <w:szCs w:val="20"/>
        </w:rPr>
        <w:t xml:space="preserve">Gestion/consolidation des bases de données de validation (campagne </w:t>
      </w:r>
      <w:proofErr w:type="spellStart"/>
      <w:r w:rsidRPr="002C0947">
        <w:rPr>
          <w:rFonts w:ascii="Arial" w:hAnsi="Arial" w:cs="Arial"/>
          <w:sz w:val="20"/>
          <w:szCs w:val="20"/>
        </w:rPr>
        <w:t>CalNa</w:t>
      </w:r>
      <w:proofErr w:type="spellEnd"/>
      <w:r w:rsidRPr="002C0947">
        <w:rPr>
          <w:rFonts w:ascii="Arial" w:hAnsi="Arial" w:cs="Arial"/>
          <w:sz w:val="20"/>
          <w:szCs w:val="20"/>
        </w:rPr>
        <w:t xml:space="preserve">-Gironde, </w:t>
      </w:r>
      <w:proofErr w:type="spellStart"/>
      <w:r w:rsidRPr="002C0947">
        <w:rPr>
          <w:rFonts w:ascii="Arial" w:hAnsi="Arial" w:cs="Arial"/>
          <w:sz w:val="20"/>
          <w:szCs w:val="20"/>
        </w:rPr>
        <w:t>marégraphie</w:t>
      </w:r>
      <w:proofErr w:type="spellEnd"/>
      <w:r w:rsidRPr="002C0947">
        <w:rPr>
          <w:rFonts w:ascii="Arial" w:hAnsi="Arial" w:cs="Arial"/>
          <w:sz w:val="20"/>
          <w:szCs w:val="20"/>
        </w:rPr>
        <w:t>, etc.</w:t>
      </w:r>
      <w:r w:rsidR="00095D42" w:rsidRPr="002C0947">
        <w:rPr>
          <w:rFonts w:ascii="Arial" w:hAnsi="Arial" w:cs="Arial"/>
          <w:sz w:val="20"/>
          <w:szCs w:val="20"/>
        </w:rPr>
        <w:t>.</w:t>
      </w:r>
      <w:r w:rsidRPr="002C0947">
        <w:rPr>
          <w:rFonts w:ascii="Arial" w:hAnsi="Arial" w:cs="Arial"/>
          <w:sz w:val="20"/>
          <w:szCs w:val="20"/>
        </w:rPr>
        <w:t>.)</w:t>
      </w:r>
    </w:p>
    <w:p w:rsidR="00095D42" w:rsidRPr="002C0947" w:rsidRDefault="00095D42" w:rsidP="00121EC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0947">
        <w:rPr>
          <w:rFonts w:ascii="Arial" w:hAnsi="Arial" w:cs="Arial"/>
          <w:sz w:val="20"/>
          <w:szCs w:val="20"/>
        </w:rPr>
        <w:t xml:space="preserve">Soutien à la production des simulations </w:t>
      </w:r>
      <w:proofErr w:type="spellStart"/>
      <w:r w:rsidRPr="002C0947">
        <w:rPr>
          <w:rFonts w:ascii="Arial" w:hAnsi="Arial" w:cs="Arial"/>
          <w:sz w:val="20"/>
          <w:szCs w:val="20"/>
        </w:rPr>
        <w:t>HyCOM</w:t>
      </w:r>
      <w:proofErr w:type="spellEnd"/>
    </w:p>
    <w:p w:rsidR="00121ECA" w:rsidRPr="002C0947" w:rsidRDefault="00095D42" w:rsidP="00121EC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0947">
        <w:rPr>
          <w:rFonts w:ascii="Arial" w:hAnsi="Arial" w:cs="Arial"/>
          <w:sz w:val="20"/>
          <w:szCs w:val="20"/>
        </w:rPr>
        <w:t>Production des simulations T-</w:t>
      </w:r>
      <w:proofErr w:type="spellStart"/>
      <w:r w:rsidRPr="002C0947">
        <w:rPr>
          <w:rFonts w:ascii="Arial" w:hAnsi="Arial" w:cs="Arial"/>
          <w:sz w:val="20"/>
          <w:szCs w:val="20"/>
        </w:rPr>
        <w:t>UGOm</w:t>
      </w:r>
      <w:proofErr w:type="spellEnd"/>
    </w:p>
    <w:p w:rsidR="00121ECA" w:rsidRPr="002C0947" w:rsidRDefault="00095D42" w:rsidP="00121EC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0947">
        <w:rPr>
          <w:rFonts w:ascii="Arial" w:hAnsi="Arial" w:cs="Arial"/>
          <w:sz w:val="20"/>
          <w:szCs w:val="20"/>
        </w:rPr>
        <w:t xml:space="preserve">Diagnostics, synthèse et mise en forme </w:t>
      </w:r>
    </w:p>
    <w:p w:rsidR="00121ECA" w:rsidRPr="002C0947" w:rsidRDefault="00121ECA" w:rsidP="00121ECA">
      <w:pPr>
        <w:jc w:val="both"/>
        <w:rPr>
          <w:rFonts w:ascii="Arial" w:hAnsi="Arial" w:cs="Arial"/>
          <w:sz w:val="20"/>
          <w:szCs w:val="20"/>
        </w:rPr>
      </w:pPr>
      <w:r w:rsidRPr="002C0947">
        <w:rPr>
          <w:rFonts w:ascii="Arial" w:hAnsi="Arial" w:cs="Arial"/>
          <w:sz w:val="20"/>
          <w:szCs w:val="20"/>
        </w:rPr>
        <w:t>Compétences attendues</w:t>
      </w:r>
    </w:p>
    <w:p w:rsidR="00121ECA" w:rsidRPr="002C0947" w:rsidRDefault="00121ECA" w:rsidP="00121ECA">
      <w:pPr>
        <w:jc w:val="both"/>
        <w:rPr>
          <w:rFonts w:ascii="Arial" w:hAnsi="Arial" w:cs="Arial"/>
          <w:sz w:val="20"/>
          <w:szCs w:val="20"/>
        </w:rPr>
      </w:pPr>
      <w:r w:rsidRPr="002C0947">
        <w:rPr>
          <w:rFonts w:ascii="Arial" w:hAnsi="Arial" w:cs="Arial"/>
          <w:sz w:val="20"/>
          <w:szCs w:val="20"/>
        </w:rPr>
        <w:t>Le candidat devra posséder</w:t>
      </w:r>
      <w:r w:rsidR="00095D42" w:rsidRPr="002C0947">
        <w:rPr>
          <w:rFonts w:ascii="Arial" w:hAnsi="Arial" w:cs="Arial"/>
          <w:sz w:val="20"/>
          <w:szCs w:val="20"/>
        </w:rPr>
        <w:t xml:space="preserve"> de préférence</w:t>
      </w:r>
      <w:r w:rsidRPr="002C0947">
        <w:rPr>
          <w:rFonts w:ascii="Arial" w:hAnsi="Arial" w:cs="Arial"/>
          <w:sz w:val="20"/>
          <w:szCs w:val="20"/>
        </w:rPr>
        <w:t xml:space="preserve"> un diplôme de doctorat dans le domaine des fluides géophysiques</w:t>
      </w:r>
      <w:r w:rsidR="00095D42" w:rsidRPr="002C0947">
        <w:rPr>
          <w:rFonts w:ascii="Arial" w:hAnsi="Arial" w:cs="Arial"/>
          <w:sz w:val="20"/>
          <w:szCs w:val="20"/>
        </w:rPr>
        <w:t>, de préférence dans le domaine de la dynamique estuarienne</w:t>
      </w:r>
      <w:r w:rsidRPr="002C0947">
        <w:rPr>
          <w:rFonts w:ascii="Arial" w:hAnsi="Arial" w:cs="Arial"/>
          <w:sz w:val="20"/>
          <w:szCs w:val="20"/>
        </w:rPr>
        <w:t xml:space="preserve">. Les compétences recherchées chez le candidat sont principalement son expérience en </w:t>
      </w:r>
      <w:r w:rsidR="00095D42" w:rsidRPr="002C0947">
        <w:rPr>
          <w:rFonts w:ascii="Arial" w:hAnsi="Arial" w:cs="Arial"/>
          <w:sz w:val="20"/>
          <w:szCs w:val="20"/>
        </w:rPr>
        <w:t xml:space="preserve">en modélisation hydrodynamique numérique sur grille </w:t>
      </w:r>
      <w:proofErr w:type="spellStart"/>
      <w:r w:rsidR="00095D42" w:rsidRPr="002C0947">
        <w:rPr>
          <w:rFonts w:ascii="Arial" w:hAnsi="Arial" w:cs="Arial"/>
          <w:sz w:val="20"/>
          <w:szCs w:val="20"/>
        </w:rPr>
        <w:t>Arakwa</w:t>
      </w:r>
      <w:proofErr w:type="spellEnd"/>
      <w:r w:rsidR="00095D42" w:rsidRPr="002C0947">
        <w:rPr>
          <w:rFonts w:ascii="Arial" w:hAnsi="Arial" w:cs="Arial"/>
          <w:sz w:val="20"/>
          <w:szCs w:val="20"/>
        </w:rPr>
        <w:t xml:space="preserve">-C,  de préférence avec le code </w:t>
      </w:r>
      <w:proofErr w:type="spellStart"/>
      <w:r w:rsidR="00095D42" w:rsidRPr="002C0947">
        <w:rPr>
          <w:rFonts w:ascii="Arial" w:hAnsi="Arial" w:cs="Arial"/>
          <w:sz w:val="20"/>
          <w:szCs w:val="20"/>
        </w:rPr>
        <w:t>HyCOM</w:t>
      </w:r>
      <w:proofErr w:type="spellEnd"/>
      <w:r w:rsidRPr="002C0947">
        <w:rPr>
          <w:rFonts w:ascii="Arial" w:hAnsi="Arial" w:cs="Arial"/>
          <w:sz w:val="20"/>
          <w:szCs w:val="20"/>
        </w:rPr>
        <w:t xml:space="preserve">. </w:t>
      </w:r>
      <w:r w:rsidR="00095D42" w:rsidRPr="002C0947">
        <w:rPr>
          <w:rFonts w:ascii="Arial" w:hAnsi="Arial" w:cs="Arial"/>
          <w:sz w:val="20"/>
          <w:szCs w:val="20"/>
        </w:rPr>
        <w:t xml:space="preserve">Une expérience dans le domaine de la modélisation non-structurée sera un atout </w:t>
      </w:r>
      <w:proofErr w:type="spellStart"/>
      <w:r w:rsidR="00095D42" w:rsidRPr="002C0947">
        <w:rPr>
          <w:rFonts w:ascii="Arial" w:hAnsi="Arial" w:cs="Arial"/>
          <w:sz w:val="20"/>
          <w:szCs w:val="20"/>
        </w:rPr>
        <w:t>suppllémentaire</w:t>
      </w:r>
      <w:proofErr w:type="spellEnd"/>
      <w:r w:rsidR="00095D42" w:rsidRPr="002C0947">
        <w:rPr>
          <w:rFonts w:ascii="Arial" w:hAnsi="Arial" w:cs="Arial"/>
          <w:sz w:val="20"/>
          <w:szCs w:val="20"/>
        </w:rPr>
        <w:t xml:space="preserve">. </w:t>
      </w:r>
      <w:r w:rsidRPr="002C0947">
        <w:rPr>
          <w:rFonts w:ascii="Arial" w:hAnsi="Arial" w:cs="Arial"/>
          <w:sz w:val="20"/>
          <w:szCs w:val="20"/>
        </w:rPr>
        <w:t>Il devra également être expérimenté en programmation scientifique (C, python, Fortran).</w:t>
      </w:r>
      <w:commentRangeStart w:id="102"/>
      <w:r w:rsidRPr="002C0947">
        <w:rPr>
          <w:rFonts w:ascii="Arial" w:hAnsi="Arial" w:cs="Arial"/>
          <w:sz w:val="20"/>
          <w:szCs w:val="20"/>
        </w:rPr>
        <w:t xml:space="preserve"> </w:t>
      </w:r>
      <w:commentRangeEnd w:id="102"/>
      <w:r w:rsidRPr="002C0947">
        <w:rPr>
          <w:rStyle w:val="Marquedecommentaire"/>
          <w:rFonts w:ascii="Arial" w:hAnsi="Arial" w:cs="Arial"/>
          <w:sz w:val="20"/>
          <w:szCs w:val="20"/>
        </w:rPr>
        <w:commentReference w:id="102"/>
      </w:r>
    </w:p>
    <w:p w:rsidR="00121ECA" w:rsidRPr="002C0947" w:rsidRDefault="00121ECA" w:rsidP="00121ECA">
      <w:pPr>
        <w:jc w:val="both"/>
        <w:rPr>
          <w:rFonts w:ascii="Arial" w:hAnsi="Arial" w:cs="Arial"/>
          <w:sz w:val="20"/>
          <w:szCs w:val="20"/>
        </w:rPr>
      </w:pPr>
      <w:r w:rsidRPr="002C0947">
        <w:rPr>
          <w:rFonts w:ascii="Arial" w:hAnsi="Arial" w:cs="Arial"/>
          <w:sz w:val="20"/>
          <w:szCs w:val="20"/>
        </w:rPr>
        <w:t>Contexte de travail</w:t>
      </w:r>
    </w:p>
    <w:p w:rsidR="00121ECA" w:rsidRPr="002C0947" w:rsidRDefault="00121ECA" w:rsidP="00121ECA">
      <w:pPr>
        <w:jc w:val="both"/>
        <w:rPr>
          <w:rFonts w:ascii="Arial" w:hAnsi="Arial" w:cs="Arial"/>
          <w:sz w:val="20"/>
          <w:szCs w:val="20"/>
        </w:rPr>
      </w:pPr>
      <w:r w:rsidRPr="002C0947">
        <w:rPr>
          <w:rFonts w:ascii="Arial" w:hAnsi="Arial" w:cs="Arial"/>
          <w:sz w:val="20"/>
          <w:szCs w:val="20"/>
        </w:rPr>
        <w:t>L’ingénieur travaillera en c</w:t>
      </w:r>
      <w:r w:rsidR="006A5692" w:rsidRPr="002C0947">
        <w:rPr>
          <w:rFonts w:ascii="Arial" w:hAnsi="Arial" w:cs="Arial"/>
          <w:sz w:val="20"/>
          <w:szCs w:val="20"/>
        </w:rPr>
        <w:t>ollaboration avec les membres de l’équipe ECOLA du LEGOS et du SHOM (Brest/Toulouse)</w:t>
      </w:r>
      <w:r w:rsidRPr="002C0947">
        <w:rPr>
          <w:rFonts w:ascii="Arial" w:hAnsi="Arial" w:cs="Arial"/>
          <w:sz w:val="20"/>
          <w:szCs w:val="20"/>
        </w:rPr>
        <w:t>. Il sera encadré par l’équipe scientifique du LEGOS associée à ce projet.</w:t>
      </w:r>
    </w:p>
    <w:p w:rsidR="00121ECA" w:rsidRPr="002C0947" w:rsidRDefault="00121ECA" w:rsidP="00121ECA">
      <w:pPr>
        <w:jc w:val="both"/>
        <w:rPr>
          <w:rFonts w:ascii="Arial" w:hAnsi="Arial" w:cs="Arial"/>
          <w:sz w:val="20"/>
          <w:szCs w:val="20"/>
        </w:rPr>
      </w:pPr>
      <w:r w:rsidRPr="002C0947">
        <w:rPr>
          <w:rFonts w:ascii="Arial" w:hAnsi="Arial" w:cs="Arial"/>
          <w:sz w:val="20"/>
          <w:szCs w:val="20"/>
        </w:rPr>
        <w:t>Contraintes et risques</w:t>
      </w:r>
    </w:p>
    <w:p w:rsidR="00121ECA" w:rsidRPr="002C0947" w:rsidRDefault="00121ECA" w:rsidP="00121ECA">
      <w:pPr>
        <w:jc w:val="both"/>
        <w:rPr>
          <w:rFonts w:ascii="Arial" w:hAnsi="Arial" w:cs="Arial"/>
          <w:sz w:val="20"/>
          <w:szCs w:val="20"/>
        </w:rPr>
      </w:pPr>
      <w:r w:rsidRPr="002C0947">
        <w:rPr>
          <w:rFonts w:ascii="Arial" w:hAnsi="Arial" w:cs="Arial"/>
          <w:sz w:val="20"/>
          <w:szCs w:val="20"/>
        </w:rPr>
        <w:t>Sans objet.</w:t>
      </w:r>
    </w:p>
    <w:p w:rsidR="00121ECA" w:rsidRPr="002C0947" w:rsidRDefault="00121ECA">
      <w:pPr>
        <w:rPr>
          <w:rFonts w:ascii="Arial" w:hAnsi="Arial" w:cs="Arial"/>
          <w:sz w:val="20"/>
          <w:szCs w:val="20"/>
        </w:rPr>
      </w:pPr>
    </w:p>
    <w:sectPr w:rsidR="00121ECA" w:rsidRPr="002C0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hom" w:date="2019-07-11T16:50:00Z" w:initials="gj">
    <w:p w:rsidR="00267C82" w:rsidRDefault="00267C82">
      <w:pPr>
        <w:pStyle w:val="Commentaire"/>
      </w:pPr>
      <w:r>
        <w:rPr>
          <w:rStyle w:val="Marquedecommentaire"/>
        </w:rPr>
        <w:annotationRef/>
      </w:r>
      <w:r>
        <w:t>Pour tenir compte du retard et du besoin de fin de contrat, et livrables, est-ce qu’on laisse 18 mois ou 12 mois ?</w:t>
      </w:r>
    </w:p>
    <w:p w:rsidR="00267C82" w:rsidRDefault="00267C82">
      <w:pPr>
        <w:pStyle w:val="Commentaire"/>
      </w:pPr>
    </w:p>
  </w:comment>
  <w:comment w:id="102" w:author="Lionel Gourdeau" w:date="2018-12-11T14:47:00Z" w:initials="LG">
    <w:p w:rsidR="00121ECA" w:rsidRDefault="00121ECA" w:rsidP="00121ECA">
      <w:pPr>
        <w:pStyle w:val="Commentaire"/>
      </w:pPr>
      <w:r>
        <w:rPr>
          <w:rStyle w:val="Marquedecommentaire"/>
        </w:rPr>
        <w:annotationRef/>
      </w:r>
      <w:r>
        <w:t>Peut être mentionné l’équipe avec laquelle il va travailler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47E7"/>
    <w:multiLevelType w:val="hybridMultilevel"/>
    <w:tmpl w:val="5EA8E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40"/>
    <w:rsid w:val="00065885"/>
    <w:rsid w:val="00095D42"/>
    <w:rsid w:val="00121ECA"/>
    <w:rsid w:val="00267C82"/>
    <w:rsid w:val="002C0947"/>
    <w:rsid w:val="006A5692"/>
    <w:rsid w:val="00720519"/>
    <w:rsid w:val="007549AA"/>
    <w:rsid w:val="009974F0"/>
    <w:rsid w:val="00A844B4"/>
    <w:rsid w:val="00BB30C9"/>
    <w:rsid w:val="00BF0740"/>
    <w:rsid w:val="00C50EF1"/>
    <w:rsid w:val="00D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84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A844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21E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1E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1ECA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21E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ECA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A844B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844B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8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844B4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7C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7C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84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A844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21E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1E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1ECA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21E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ECA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A844B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844B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8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844B4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7C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7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1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SHOM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lyard</dc:creator>
  <cp:lastModifiedBy>lyard</cp:lastModifiedBy>
  <cp:revision>4</cp:revision>
  <dcterms:created xsi:type="dcterms:W3CDTF">2019-07-11T15:12:00Z</dcterms:created>
  <dcterms:modified xsi:type="dcterms:W3CDTF">2019-07-12T14:23:00Z</dcterms:modified>
</cp:coreProperties>
</file>